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63D1" w14:textId="77777777" w:rsidR="00B74BF9" w:rsidRPr="00422664" w:rsidRDefault="008F4E1F">
      <w:pPr>
        <w:rPr>
          <w:b/>
          <w:sz w:val="48"/>
        </w:rPr>
      </w:pPr>
      <w:r w:rsidRPr="00422664">
        <w:rPr>
          <w:b/>
          <w:sz w:val="28"/>
        </w:rPr>
        <w:t xml:space="preserve"> </w:t>
      </w:r>
      <w:r w:rsidR="00D62547">
        <w:rPr>
          <w:b/>
          <w:sz w:val="48"/>
        </w:rPr>
        <w:t>Little Aston</w:t>
      </w:r>
      <w:r w:rsidRPr="00422664">
        <w:rPr>
          <w:b/>
          <w:sz w:val="48"/>
        </w:rPr>
        <w:t xml:space="preserve"> Neighbourhood Plan</w:t>
      </w:r>
      <w:r w:rsidR="00B81E3E">
        <w:rPr>
          <w:b/>
          <w:sz w:val="48"/>
        </w:rPr>
        <w:t xml:space="preserve"> Review</w:t>
      </w:r>
      <w:r w:rsidRPr="00422664">
        <w:rPr>
          <w:b/>
          <w:sz w:val="48"/>
        </w:rPr>
        <w:t xml:space="preserve">. </w:t>
      </w:r>
    </w:p>
    <w:p w14:paraId="05B13AAC" w14:textId="77777777" w:rsidR="00783800" w:rsidRDefault="00B81E3E">
      <w:pPr>
        <w:rPr>
          <w:b/>
          <w:sz w:val="32"/>
        </w:rPr>
      </w:pPr>
      <w:r>
        <w:rPr>
          <w:b/>
          <w:sz w:val="36"/>
        </w:rPr>
        <w:t>Public</w:t>
      </w:r>
      <w:r w:rsidR="008F4E1F" w:rsidRPr="00422664">
        <w:rPr>
          <w:b/>
          <w:sz w:val="36"/>
        </w:rPr>
        <w:t xml:space="preserve"> Consultation</w:t>
      </w:r>
      <w:r w:rsidR="00215589">
        <w:rPr>
          <w:b/>
          <w:sz w:val="36"/>
        </w:rPr>
        <w:t xml:space="preserve"> Response</w:t>
      </w:r>
      <w:r w:rsidR="00D06798">
        <w:rPr>
          <w:b/>
          <w:sz w:val="36"/>
        </w:rPr>
        <w:t>.</w:t>
      </w:r>
    </w:p>
    <w:p w14:paraId="7B24819E" w14:textId="77777777" w:rsidR="00215589" w:rsidRDefault="00FF57B8">
      <w:pPr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</w:pPr>
      <w:r>
        <w:rPr>
          <w:b/>
          <w:sz w:val="24"/>
        </w:rPr>
        <w:t>The Little Aston</w:t>
      </w:r>
      <w:r w:rsidR="00B74BF9" w:rsidRPr="00422664">
        <w:rPr>
          <w:b/>
          <w:sz w:val="24"/>
        </w:rPr>
        <w:t xml:space="preserve"> Neighbourhood Plan </w:t>
      </w:r>
      <w:r w:rsidR="00424628">
        <w:rPr>
          <w:b/>
          <w:sz w:val="24"/>
        </w:rPr>
        <w:t xml:space="preserve">and </w:t>
      </w:r>
      <w:r w:rsidR="00FF1224">
        <w:rPr>
          <w:b/>
          <w:sz w:val="24"/>
        </w:rPr>
        <w:t xml:space="preserve">the Parish Council asks </w:t>
      </w:r>
      <w:r w:rsidR="00C65CAC" w:rsidRPr="00422664">
        <w:rPr>
          <w:b/>
          <w:sz w:val="24"/>
        </w:rPr>
        <w:t xml:space="preserve">you </w:t>
      </w:r>
      <w:r w:rsidR="00FF1224">
        <w:rPr>
          <w:b/>
          <w:sz w:val="24"/>
        </w:rPr>
        <w:t xml:space="preserve">to </w:t>
      </w:r>
      <w:r w:rsidR="00C65CAC" w:rsidRPr="00422664">
        <w:rPr>
          <w:b/>
          <w:sz w:val="24"/>
        </w:rPr>
        <w:t>comment on the revisions and any other local or neighbourhood planning issue</w:t>
      </w:r>
      <w:r w:rsidR="001A354F">
        <w:rPr>
          <w:b/>
          <w:sz w:val="24"/>
        </w:rPr>
        <w:t>s</w:t>
      </w:r>
      <w:r w:rsidR="00C65CAC" w:rsidRPr="00422664">
        <w:rPr>
          <w:b/>
          <w:sz w:val="24"/>
        </w:rPr>
        <w:t xml:space="preserve"> you wish to highlight at this time.</w:t>
      </w:r>
    </w:p>
    <w:p w14:paraId="428D7FE3" w14:textId="03B2563F" w:rsidR="000D5B40" w:rsidRDefault="000D5B40">
      <w:pPr>
        <w:rPr>
          <w:ins w:id="0" w:author="David Thompson" w:date="2024-08-13T13:53:00Z"/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22664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The consultation period will last six weeks with a closing date of </w:t>
      </w:r>
      <w:r w:rsidR="0091348D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>Frida</w:t>
      </w:r>
      <w:r w:rsidR="00E13E57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>y</w:t>
      </w:r>
      <w:r w:rsidR="00E13E57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E13E57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>11th</w:t>
      </w:r>
      <w:r w:rsidR="0091348D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October </w:t>
      </w:r>
      <w:r w:rsidR="00B81E3E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>2024</w:t>
      </w:r>
      <w:r w:rsidR="00E95C4D" w:rsidRPr="00422664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>. Following that date the working group and Shenstone Parish Council will carefully consider any representations made</w:t>
      </w:r>
      <w:r w:rsidR="00A72B7C" w:rsidRPr="00422664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and</w:t>
      </w:r>
      <w:r w:rsidR="00E95C4D" w:rsidRPr="00422664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make any modifications </w:t>
      </w:r>
      <w:r w:rsidR="00A72B7C" w:rsidRPr="00422664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>required. The revised plan will then be submitted to Lichfield District Council for consideration</w:t>
      </w:r>
      <w:r w:rsidR="00B81E3E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and further formal public consultation.</w:t>
      </w:r>
      <w:r w:rsidR="00A72B7C" w:rsidRPr="00422664"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</w:p>
    <w:p w14:paraId="496FFA1C" w14:textId="77777777" w:rsidR="00215589" w:rsidRDefault="00215589">
      <w:pPr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</w:pPr>
    </w:p>
    <w:p w14:paraId="67DAEB6C" w14:textId="77777777" w:rsidR="00215589" w:rsidRDefault="00215589">
      <w:pPr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>Name:</w:t>
      </w:r>
    </w:p>
    <w:p w14:paraId="5486739D" w14:textId="77777777" w:rsidR="00215589" w:rsidRDefault="00215589">
      <w:pPr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  <w:t>Address:</w:t>
      </w:r>
    </w:p>
    <w:p w14:paraId="450E1EA8" w14:textId="77777777" w:rsidR="009A5C6C" w:rsidRDefault="009A5C6C" w:rsidP="00341C95">
      <w:pPr>
        <w:rPr>
          <w:rFonts w:cstheme="minorHAnsi"/>
          <w:b/>
          <w:bCs/>
          <w:color w:val="000000"/>
          <w:sz w:val="24"/>
          <w:bdr w:val="none" w:sz="0" w:space="0" w:color="auto" w:frame="1"/>
          <w:shd w:val="clear" w:color="auto" w:fill="FFFFFF"/>
        </w:rPr>
      </w:pPr>
    </w:p>
    <w:p w14:paraId="49BAFDF4" w14:textId="77777777" w:rsidR="00341C95" w:rsidRDefault="00FF57B8" w:rsidP="00341C9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A5C6C" w:rsidRPr="009A5C6C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roposed revisions to the Little Aston</w:t>
      </w:r>
      <w:r w:rsidR="009A5C6C" w:rsidRPr="009A5C6C">
        <w:rPr>
          <w:b/>
          <w:sz w:val="36"/>
          <w:szCs w:val="36"/>
        </w:rPr>
        <w:t xml:space="preserve"> Neighbourhood Plan</w:t>
      </w:r>
    </w:p>
    <w:p w14:paraId="25AD5B33" w14:textId="77777777" w:rsidR="00886CCC" w:rsidRDefault="00886CCC" w:rsidP="00341C95">
      <w:pPr>
        <w:rPr>
          <w:b/>
          <w:sz w:val="36"/>
          <w:szCs w:val="36"/>
        </w:rPr>
      </w:pPr>
    </w:p>
    <w:p w14:paraId="06907A0A" w14:textId="77777777" w:rsidR="00886CCC" w:rsidRDefault="00872556" w:rsidP="00886C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Improved access to existing and f</w:t>
      </w:r>
      <w:r w:rsidR="00886CCC" w:rsidRPr="00886CCC">
        <w:rPr>
          <w:b/>
          <w:sz w:val="28"/>
          <w:szCs w:val="28"/>
        </w:rPr>
        <w:t xml:space="preserve">uture provision of </w:t>
      </w:r>
      <w:r>
        <w:rPr>
          <w:b/>
          <w:sz w:val="28"/>
          <w:szCs w:val="28"/>
        </w:rPr>
        <w:t xml:space="preserve">new </w:t>
      </w:r>
      <w:r w:rsidR="00886CCC" w:rsidRPr="00886CCC">
        <w:rPr>
          <w:b/>
          <w:sz w:val="28"/>
          <w:szCs w:val="28"/>
        </w:rPr>
        <w:t>footpaths and cycle ways</w:t>
      </w:r>
      <w:r w:rsidR="00B81E3E">
        <w:rPr>
          <w:b/>
          <w:sz w:val="28"/>
          <w:szCs w:val="28"/>
        </w:rPr>
        <w:t>.</w:t>
      </w:r>
    </w:p>
    <w:p w14:paraId="0B04BD40" w14:textId="77777777" w:rsidR="00E13E57" w:rsidRDefault="00E13E57" w:rsidP="00E13E57">
      <w:pPr>
        <w:pStyle w:val="ListParagraph"/>
        <w:rPr>
          <w:b/>
          <w:sz w:val="28"/>
        </w:rPr>
      </w:pPr>
      <w:r>
        <w:rPr>
          <w:b/>
          <w:sz w:val="28"/>
        </w:rPr>
        <w:t xml:space="preserve">Your </w:t>
      </w:r>
      <w:proofErr w:type="gramStart"/>
      <w:r>
        <w:rPr>
          <w:b/>
          <w:sz w:val="28"/>
        </w:rPr>
        <w:t>comments:-</w:t>
      </w:r>
      <w:proofErr w:type="gramEnd"/>
    </w:p>
    <w:p w14:paraId="3716EB3B" w14:textId="77777777" w:rsidR="00E13E57" w:rsidRDefault="00E13E57" w:rsidP="00E13E57">
      <w:pPr>
        <w:pStyle w:val="ListParagraph"/>
        <w:rPr>
          <w:b/>
          <w:sz w:val="28"/>
          <w:szCs w:val="28"/>
        </w:rPr>
      </w:pPr>
    </w:p>
    <w:p w14:paraId="0F306F5B" w14:textId="77777777" w:rsidR="00E13E57" w:rsidRDefault="00E13E57" w:rsidP="00E13E57">
      <w:pPr>
        <w:pStyle w:val="ListParagraph"/>
        <w:rPr>
          <w:b/>
          <w:sz w:val="28"/>
          <w:szCs w:val="28"/>
        </w:rPr>
      </w:pPr>
    </w:p>
    <w:p w14:paraId="5FCC37C5" w14:textId="77777777" w:rsidR="00E13E57" w:rsidRDefault="00E13E57" w:rsidP="00E13E57">
      <w:pPr>
        <w:pStyle w:val="ListParagraph"/>
        <w:rPr>
          <w:b/>
          <w:sz w:val="28"/>
          <w:szCs w:val="28"/>
        </w:rPr>
      </w:pPr>
    </w:p>
    <w:p w14:paraId="28B6E1E4" w14:textId="77777777" w:rsidR="00E13E57" w:rsidRDefault="00E13E57" w:rsidP="00E13E57">
      <w:pPr>
        <w:pStyle w:val="ListParagraph"/>
        <w:rPr>
          <w:b/>
          <w:sz w:val="28"/>
          <w:szCs w:val="28"/>
        </w:rPr>
      </w:pPr>
    </w:p>
    <w:p w14:paraId="6FA6822F" w14:textId="77777777" w:rsidR="00872556" w:rsidRDefault="00872556" w:rsidP="00886C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Provision of a new Aldridge Road bus stop and enhanced provision along existing bus routes</w:t>
      </w:r>
      <w:r w:rsidR="00B81E3E">
        <w:rPr>
          <w:b/>
          <w:sz w:val="28"/>
          <w:szCs w:val="28"/>
        </w:rPr>
        <w:t>.</w:t>
      </w:r>
    </w:p>
    <w:p w14:paraId="4D427A78" w14:textId="77777777" w:rsidR="00E13E57" w:rsidRDefault="00E13E57" w:rsidP="00E13E57">
      <w:pPr>
        <w:pStyle w:val="ListParagraph"/>
        <w:rPr>
          <w:b/>
          <w:sz w:val="28"/>
        </w:rPr>
      </w:pPr>
      <w:r>
        <w:rPr>
          <w:b/>
          <w:sz w:val="28"/>
        </w:rPr>
        <w:t xml:space="preserve">Your </w:t>
      </w:r>
      <w:proofErr w:type="gramStart"/>
      <w:r>
        <w:rPr>
          <w:b/>
          <w:sz w:val="28"/>
        </w:rPr>
        <w:t>comments:-</w:t>
      </w:r>
      <w:proofErr w:type="gramEnd"/>
    </w:p>
    <w:p w14:paraId="1117FD3D" w14:textId="77777777" w:rsidR="00E13E57" w:rsidRDefault="00E13E57" w:rsidP="00E13E57">
      <w:pPr>
        <w:pStyle w:val="ListParagraph"/>
        <w:rPr>
          <w:b/>
          <w:sz w:val="28"/>
          <w:szCs w:val="28"/>
        </w:rPr>
      </w:pPr>
    </w:p>
    <w:p w14:paraId="1696E821" w14:textId="77777777" w:rsidR="00E13E57" w:rsidRDefault="00E13E57" w:rsidP="00E13E57">
      <w:pPr>
        <w:pStyle w:val="ListParagraph"/>
        <w:rPr>
          <w:b/>
          <w:sz w:val="28"/>
          <w:szCs w:val="28"/>
        </w:rPr>
      </w:pPr>
    </w:p>
    <w:p w14:paraId="4D8C3FE7" w14:textId="77777777" w:rsidR="00E13E57" w:rsidRDefault="00E13E57" w:rsidP="00E13E57">
      <w:pPr>
        <w:pStyle w:val="ListParagraph"/>
        <w:rPr>
          <w:b/>
          <w:sz w:val="28"/>
          <w:szCs w:val="28"/>
        </w:rPr>
      </w:pPr>
    </w:p>
    <w:p w14:paraId="76C3A9DC" w14:textId="77777777" w:rsidR="00E13E57" w:rsidRDefault="00E13E57" w:rsidP="00E13E57">
      <w:pPr>
        <w:pStyle w:val="ListParagraph"/>
        <w:rPr>
          <w:b/>
          <w:sz w:val="28"/>
          <w:szCs w:val="28"/>
        </w:rPr>
      </w:pPr>
    </w:p>
    <w:p w14:paraId="61DD39E3" w14:textId="77777777" w:rsidR="00872556" w:rsidRDefault="00872556" w:rsidP="00886C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Proposals to address pedestrian safety</w:t>
      </w:r>
      <w:r w:rsidR="00B81E3E">
        <w:rPr>
          <w:b/>
          <w:sz w:val="28"/>
          <w:szCs w:val="28"/>
        </w:rPr>
        <w:t>.</w:t>
      </w:r>
    </w:p>
    <w:p w14:paraId="68276359" w14:textId="77777777" w:rsidR="00E13E57" w:rsidRDefault="00E13E57" w:rsidP="00E13E57">
      <w:pPr>
        <w:pStyle w:val="ListParagraph"/>
        <w:rPr>
          <w:b/>
          <w:sz w:val="28"/>
        </w:rPr>
      </w:pPr>
      <w:r>
        <w:rPr>
          <w:b/>
          <w:sz w:val="28"/>
        </w:rPr>
        <w:t xml:space="preserve">Your </w:t>
      </w:r>
      <w:proofErr w:type="gramStart"/>
      <w:r>
        <w:rPr>
          <w:b/>
          <w:sz w:val="28"/>
        </w:rPr>
        <w:t>comments:-</w:t>
      </w:r>
      <w:proofErr w:type="gramEnd"/>
    </w:p>
    <w:p w14:paraId="16BA54A8" w14:textId="77777777" w:rsidR="00E13E57" w:rsidRDefault="00E13E57" w:rsidP="00E13E57">
      <w:pPr>
        <w:pStyle w:val="ListParagraph"/>
        <w:rPr>
          <w:b/>
          <w:sz w:val="28"/>
        </w:rPr>
      </w:pPr>
    </w:p>
    <w:p w14:paraId="2AF146B8" w14:textId="77777777" w:rsidR="00E13E57" w:rsidRDefault="00E13E57" w:rsidP="00E13E57">
      <w:pPr>
        <w:pStyle w:val="ListParagraph"/>
        <w:rPr>
          <w:b/>
          <w:sz w:val="28"/>
        </w:rPr>
      </w:pPr>
    </w:p>
    <w:p w14:paraId="4EEFFF71" w14:textId="77777777" w:rsidR="00E13E57" w:rsidRPr="00886CCC" w:rsidRDefault="00E13E57" w:rsidP="00E13E57">
      <w:pPr>
        <w:pStyle w:val="ListParagraph"/>
        <w:rPr>
          <w:b/>
          <w:sz w:val="28"/>
          <w:szCs w:val="28"/>
        </w:rPr>
      </w:pPr>
    </w:p>
    <w:p w14:paraId="7F029A32" w14:textId="77777777" w:rsidR="00886CCC" w:rsidRDefault="00B81E3E" w:rsidP="00886C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Proposed d</w:t>
      </w:r>
      <w:r w:rsidR="00886CCC" w:rsidRPr="00886CCC">
        <w:rPr>
          <w:b/>
          <w:sz w:val="28"/>
          <w:szCs w:val="28"/>
        </w:rPr>
        <w:t>esignation of a Quiet Lane</w:t>
      </w:r>
      <w:r>
        <w:rPr>
          <w:b/>
          <w:sz w:val="28"/>
          <w:szCs w:val="28"/>
        </w:rPr>
        <w:t>.</w:t>
      </w:r>
    </w:p>
    <w:p w14:paraId="56BECF3A" w14:textId="77777777" w:rsidR="00E13E57" w:rsidRDefault="00E13E57" w:rsidP="00E13E57">
      <w:pPr>
        <w:pStyle w:val="ListParagraph"/>
        <w:rPr>
          <w:b/>
          <w:sz w:val="28"/>
        </w:rPr>
      </w:pPr>
      <w:r>
        <w:rPr>
          <w:b/>
          <w:sz w:val="28"/>
        </w:rPr>
        <w:t xml:space="preserve">Your </w:t>
      </w:r>
      <w:proofErr w:type="gramStart"/>
      <w:r>
        <w:rPr>
          <w:b/>
          <w:sz w:val="28"/>
        </w:rPr>
        <w:t>comments:-</w:t>
      </w:r>
      <w:proofErr w:type="gramEnd"/>
    </w:p>
    <w:p w14:paraId="72C91EEC" w14:textId="77777777" w:rsidR="00E13E57" w:rsidRDefault="00E13E57" w:rsidP="00E13E57">
      <w:pPr>
        <w:pStyle w:val="ListParagraph"/>
        <w:rPr>
          <w:b/>
          <w:sz w:val="28"/>
        </w:rPr>
      </w:pPr>
    </w:p>
    <w:p w14:paraId="25B36A8A" w14:textId="77777777" w:rsidR="00E13E57" w:rsidRDefault="00E13E57" w:rsidP="00E13E57">
      <w:pPr>
        <w:pStyle w:val="ListParagraph"/>
        <w:rPr>
          <w:b/>
          <w:sz w:val="28"/>
        </w:rPr>
      </w:pPr>
    </w:p>
    <w:p w14:paraId="09F6A905" w14:textId="77777777" w:rsidR="00E13E57" w:rsidRPr="00886CCC" w:rsidRDefault="00E13E57" w:rsidP="00E13E57">
      <w:pPr>
        <w:pStyle w:val="ListParagraph"/>
        <w:rPr>
          <w:b/>
          <w:sz w:val="28"/>
          <w:szCs w:val="28"/>
        </w:rPr>
      </w:pPr>
    </w:p>
    <w:p w14:paraId="21E25D1D" w14:textId="77777777" w:rsidR="00886CCC" w:rsidRDefault="00872556" w:rsidP="00886C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Provision of additional community facilities</w:t>
      </w:r>
      <w:r w:rsidR="00B81E3E">
        <w:rPr>
          <w:b/>
          <w:sz w:val="28"/>
          <w:szCs w:val="28"/>
        </w:rPr>
        <w:t>.</w:t>
      </w:r>
    </w:p>
    <w:p w14:paraId="5BA12487" w14:textId="77777777" w:rsidR="00E13E57" w:rsidRDefault="00E13E57" w:rsidP="00E13E57">
      <w:pPr>
        <w:pStyle w:val="ListParagraph"/>
        <w:rPr>
          <w:b/>
          <w:sz w:val="28"/>
        </w:rPr>
      </w:pPr>
      <w:r>
        <w:rPr>
          <w:b/>
          <w:sz w:val="28"/>
        </w:rPr>
        <w:t xml:space="preserve">Your </w:t>
      </w:r>
      <w:proofErr w:type="gramStart"/>
      <w:r>
        <w:rPr>
          <w:b/>
          <w:sz w:val="28"/>
        </w:rPr>
        <w:t>comments:-</w:t>
      </w:r>
      <w:proofErr w:type="gramEnd"/>
    </w:p>
    <w:p w14:paraId="156AC88E" w14:textId="77777777" w:rsidR="00E13E57" w:rsidRDefault="00E13E57" w:rsidP="00E13E57">
      <w:pPr>
        <w:pStyle w:val="ListParagraph"/>
        <w:rPr>
          <w:b/>
          <w:sz w:val="28"/>
        </w:rPr>
      </w:pPr>
    </w:p>
    <w:p w14:paraId="6125631A" w14:textId="77777777" w:rsidR="00E13E57" w:rsidRDefault="00E13E57" w:rsidP="00E13E57">
      <w:pPr>
        <w:pStyle w:val="ListParagraph"/>
        <w:rPr>
          <w:b/>
          <w:sz w:val="28"/>
        </w:rPr>
      </w:pPr>
    </w:p>
    <w:p w14:paraId="0F08B1FE" w14:textId="77777777" w:rsidR="00E13E57" w:rsidRDefault="00E13E57" w:rsidP="00E13E57">
      <w:pPr>
        <w:pStyle w:val="ListParagraph"/>
        <w:rPr>
          <w:b/>
          <w:sz w:val="28"/>
          <w:szCs w:val="28"/>
        </w:rPr>
      </w:pPr>
    </w:p>
    <w:p w14:paraId="041AD936" w14:textId="77777777" w:rsidR="00872556" w:rsidRDefault="00872556" w:rsidP="00872556">
      <w:pPr>
        <w:pStyle w:val="ListParagraph"/>
        <w:numPr>
          <w:ilvl w:val="0"/>
          <w:numId w:val="1"/>
        </w:numPr>
        <w:rPr>
          <w:b/>
          <w:sz w:val="28"/>
        </w:rPr>
      </w:pPr>
      <w:r w:rsidRPr="00063ED0">
        <w:rPr>
          <w:b/>
          <w:sz w:val="28"/>
        </w:rPr>
        <w:t xml:space="preserve">Minimising the environmental impact of any development on wildlife. </w:t>
      </w:r>
    </w:p>
    <w:p w14:paraId="0AF25ADD" w14:textId="77777777" w:rsidR="00E13E57" w:rsidRDefault="00E13E57" w:rsidP="00E13E57">
      <w:pPr>
        <w:pStyle w:val="ListParagraph"/>
        <w:rPr>
          <w:b/>
          <w:sz w:val="28"/>
        </w:rPr>
      </w:pPr>
      <w:r>
        <w:rPr>
          <w:b/>
          <w:sz w:val="28"/>
        </w:rPr>
        <w:t xml:space="preserve">Your </w:t>
      </w:r>
      <w:proofErr w:type="gramStart"/>
      <w:r>
        <w:rPr>
          <w:b/>
          <w:sz w:val="28"/>
        </w:rPr>
        <w:t>comments:-</w:t>
      </w:r>
      <w:proofErr w:type="gramEnd"/>
    </w:p>
    <w:p w14:paraId="738D3335" w14:textId="77777777" w:rsidR="00E13E57" w:rsidRDefault="00E13E57" w:rsidP="00E13E57">
      <w:pPr>
        <w:pStyle w:val="ListParagraph"/>
        <w:rPr>
          <w:b/>
          <w:sz w:val="28"/>
        </w:rPr>
      </w:pPr>
    </w:p>
    <w:p w14:paraId="2885A6C3" w14:textId="77777777" w:rsidR="00E13E57" w:rsidRPr="00E13E57" w:rsidRDefault="00E13E57" w:rsidP="00E13E57">
      <w:pPr>
        <w:rPr>
          <w:b/>
          <w:sz w:val="28"/>
        </w:rPr>
      </w:pPr>
    </w:p>
    <w:p w14:paraId="150B9E86" w14:textId="77777777" w:rsidR="00872556" w:rsidRDefault="00B81E3E" w:rsidP="00872556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Greater encouragement for well designed r</w:t>
      </w:r>
      <w:r w:rsidR="00872556" w:rsidRPr="00063ED0">
        <w:rPr>
          <w:b/>
          <w:sz w:val="28"/>
        </w:rPr>
        <w:t>enewable energy and energy efficiency measures</w:t>
      </w:r>
      <w:r>
        <w:rPr>
          <w:b/>
          <w:sz w:val="28"/>
        </w:rPr>
        <w:t>,</w:t>
      </w:r>
      <w:r w:rsidR="00872556" w:rsidRPr="00063ED0">
        <w:rPr>
          <w:b/>
          <w:sz w:val="28"/>
        </w:rPr>
        <w:t xml:space="preserve"> including solar panels</w:t>
      </w:r>
      <w:r>
        <w:rPr>
          <w:b/>
          <w:sz w:val="28"/>
        </w:rPr>
        <w:t>, in the Conservation Area</w:t>
      </w:r>
      <w:r w:rsidR="00B11156">
        <w:rPr>
          <w:b/>
          <w:sz w:val="28"/>
        </w:rPr>
        <w:t>.</w:t>
      </w:r>
    </w:p>
    <w:p w14:paraId="531AE73B" w14:textId="77777777" w:rsidR="00E13E57" w:rsidRDefault="00E13E57" w:rsidP="00E13E57">
      <w:pPr>
        <w:pStyle w:val="ListParagraph"/>
        <w:rPr>
          <w:b/>
          <w:sz w:val="28"/>
        </w:rPr>
      </w:pPr>
      <w:r>
        <w:rPr>
          <w:b/>
          <w:sz w:val="28"/>
        </w:rPr>
        <w:t xml:space="preserve">Your </w:t>
      </w:r>
      <w:proofErr w:type="gramStart"/>
      <w:r>
        <w:rPr>
          <w:b/>
          <w:sz w:val="28"/>
        </w:rPr>
        <w:t>comments:-</w:t>
      </w:r>
      <w:proofErr w:type="gramEnd"/>
    </w:p>
    <w:p w14:paraId="2D0C7CC2" w14:textId="77777777" w:rsidR="00E13E57" w:rsidRDefault="00E13E57" w:rsidP="00E13E57">
      <w:pPr>
        <w:pStyle w:val="ListParagraph"/>
        <w:rPr>
          <w:b/>
          <w:sz w:val="28"/>
        </w:rPr>
      </w:pPr>
    </w:p>
    <w:p w14:paraId="220E0267" w14:textId="77777777" w:rsidR="00E13E57" w:rsidRDefault="00E13E57" w:rsidP="00E13E57">
      <w:pPr>
        <w:pStyle w:val="ListParagraph"/>
        <w:rPr>
          <w:b/>
          <w:sz w:val="28"/>
        </w:rPr>
      </w:pPr>
    </w:p>
    <w:p w14:paraId="36A1CFB2" w14:textId="77777777" w:rsidR="00E13E57" w:rsidRDefault="00E13E57" w:rsidP="00E13E57">
      <w:pPr>
        <w:pStyle w:val="ListParagraph"/>
        <w:rPr>
          <w:b/>
          <w:sz w:val="28"/>
        </w:rPr>
      </w:pPr>
    </w:p>
    <w:p w14:paraId="22D0F4F1" w14:textId="539D9F47" w:rsidR="00E13E57" w:rsidRDefault="00B81E3E" w:rsidP="00E13E57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Reducing light pollution by ensuring that outdoor lighting uses </w:t>
      </w:r>
      <w:r w:rsidR="00B11156" w:rsidRPr="00063ED0">
        <w:rPr>
          <w:b/>
          <w:sz w:val="28"/>
        </w:rPr>
        <w:t xml:space="preserve">low energy lighting technologies. </w:t>
      </w:r>
    </w:p>
    <w:p w14:paraId="76831AD0" w14:textId="77777777" w:rsidR="00E13E57" w:rsidRDefault="00E13E57" w:rsidP="00E13E57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Your </w:t>
      </w:r>
      <w:proofErr w:type="gramStart"/>
      <w:r>
        <w:rPr>
          <w:b/>
          <w:sz w:val="28"/>
        </w:rPr>
        <w:t>comments:-</w:t>
      </w:r>
      <w:proofErr w:type="gramEnd"/>
    </w:p>
    <w:p w14:paraId="68894E06" w14:textId="77777777" w:rsidR="00E13E57" w:rsidRDefault="00E13E57" w:rsidP="00E13E57">
      <w:pPr>
        <w:pStyle w:val="ListParagraph"/>
        <w:rPr>
          <w:b/>
          <w:sz w:val="28"/>
        </w:rPr>
      </w:pPr>
    </w:p>
    <w:p w14:paraId="425800F4" w14:textId="77777777" w:rsidR="00E13E57" w:rsidRDefault="00E13E57" w:rsidP="00E13E57">
      <w:pPr>
        <w:pStyle w:val="ListParagraph"/>
        <w:rPr>
          <w:b/>
          <w:sz w:val="28"/>
        </w:rPr>
      </w:pPr>
    </w:p>
    <w:p w14:paraId="5F17F72D" w14:textId="77777777" w:rsidR="00E13E57" w:rsidRPr="00E13E57" w:rsidRDefault="00E13E57" w:rsidP="00E13E57">
      <w:pPr>
        <w:pStyle w:val="ListParagraph"/>
        <w:rPr>
          <w:b/>
          <w:sz w:val="28"/>
        </w:rPr>
      </w:pPr>
    </w:p>
    <w:p w14:paraId="4F484803" w14:textId="77777777" w:rsidR="00B11156" w:rsidRPr="00B11156" w:rsidRDefault="00B11156" w:rsidP="00B11156">
      <w:pPr>
        <w:pStyle w:val="ListParagraph"/>
        <w:rPr>
          <w:b/>
          <w:sz w:val="28"/>
        </w:rPr>
      </w:pPr>
    </w:p>
    <w:p w14:paraId="22FF87D0" w14:textId="77777777" w:rsidR="00B67323" w:rsidRDefault="00B67323" w:rsidP="00B67323">
      <w:pPr>
        <w:pStyle w:val="ListParagraph"/>
        <w:rPr>
          <w:b/>
          <w:sz w:val="28"/>
        </w:rPr>
      </w:pPr>
    </w:p>
    <w:p w14:paraId="4009FF8B" w14:textId="77777777" w:rsidR="00B67323" w:rsidRPr="001A354F" w:rsidRDefault="00B67323" w:rsidP="00B67323">
      <w:pPr>
        <w:rPr>
          <w:b/>
          <w:sz w:val="28"/>
        </w:rPr>
      </w:pPr>
      <w:r w:rsidRPr="001A354F">
        <w:rPr>
          <w:b/>
          <w:sz w:val="28"/>
        </w:rPr>
        <w:lastRenderedPageBreak/>
        <w:t xml:space="preserve">Non Planning Proposals </w:t>
      </w:r>
    </w:p>
    <w:p w14:paraId="5A9D4E30" w14:textId="77777777" w:rsidR="00042372" w:rsidRPr="00D1604E" w:rsidRDefault="00D1604E" w:rsidP="00042372">
      <w:pPr>
        <w:pStyle w:val="ListParagraph"/>
        <w:numPr>
          <w:ilvl w:val="0"/>
          <w:numId w:val="2"/>
        </w:numPr>
        <w:rPr>
          <w:b/>
          <w:sz w:val="24"/>
        </w:rPr>
      </w:pPr>
      <w:proofErr w:type="gramStart"/>
      <w:r w:rsidRPr="00D1604E">
        <w:rPr>
          <w:b/>
          <w:sz w:val="24"/>
        </w:rPr>
        <w:t>There</w:t>
      </w:r>
      <w:proofErr w:type="gramEnd"/>
      <w:r w:rsidRPr="00D1604E">
        <w:rPr>
          <w:b/>
          <w:sz w:val="24"/>
        </w:rPr>
        <w:t xml:space="preserve"> </w:t>
      </w:r>
      <w:r w:rsidR="00783800">
        <w:rPr>
          <w:b/>
          <w:sz w:val="24"/>
        </w:rPr>
        <w:t>some</w:t>
      </w:r>
      <w:r w:rsidR="001D64CC" w:rsidRPr="00D1604E">
        <w:rPr>
          <w:b/>
          <w:sz w:val="24"/>
        </w:rPr>
        <w:t xml:space="preserve"> important non land use planning projects and initiatives </w:t>
      </w:r>
      <w:r w:rsidRPr="00D1604E">
        <w:rPr>
          <w:b/>
          <w:sz w:val="24"/>
        </w:rPr>
        <w:t>aimed at enhancing Little Aston</w:t>
      </w:r>
      <w:r w:rsidR="001D64CC" w:rsidRPr="00D1604E">
        <w:rPr>
          <w:b/>
          <w:sz w:val="24"/>
        </w:rPr>
        <w:t xml:space="preserve"> as a place to live and work that are identified </w:t>
      </w:r>
      <w:r w:rsidR="00783800">
        <w:rPr>
          <w:b/>
          <w:sz w:val="24"/>
        </w:rPr>
        <w:t xml:space="preserve">on page 31 of the </w:t>
      </w:r>
      <w:r w:rsidR="001D64CC" w:rsidRPr="00D1604E">
        <w:rPr>
          <w:b/>
          <w:sz w:val="24"/>
        </w:rPr>
        <w:t>draft Neighbourhood Plan</w:t>
      </w:r>
      <w:r w:rsidRPr="00D1604E">
        <w:rPr>
          <w:b/>
          <w:sz w:val="24"/>
        </w:rPr>
        <w:t>.</w:t>
      </w:r>
      <w:r w:rsidR="001D64CC" w:rsidRPr="00D1604E">
        <w:rPr>
          <w:b/>
          <w:sz w:val="24"/>
        </w:rPr>
        <w:t xml:space="preserve"> </w:t>
      </w:r>
      <w:r w:rsidR="00A719C0">
        <w:rPr>
          <w:b/>
          <w:sz w:val="24"/>
        </w:rPr>
        <w:t>Please also comment on those roposals.</w:t>
      </w:r>
    </w:p>
    <w:p w14:paraId="5FCD6758" w14:textId="77777777" w:rsidR="00A719C0" w:rsidRPr="00A719C0" w:rsidRDefault="00A719C0" w:rsidP="00A719C0">
      <w:pPr>
        <w:rPr>
          <w:b/>
          <w:sz w:val="24"/>
        </w:rPr>
      </w:pPr>
    </w:p>
    <w:p w14:paraId="660287FD" w14:textId="77777777" w:rsidR="00B67323" w:rsidRPr="00B67323" w:rsidRDefault="00B67323" w:rsidP="00B67323">
      <w:pPr>
        <w:rPr>
          <w:b/>
          <w:sz w:val="28"/>
        </w:rPr>
      </w:pPr>
    </w:p>
    <w:p w14:paraId="0A27D9C4" w14:textId="77777777" w:rsidR="00B67323" w:rsidRDefault="00B67323" w:rsidP="00B67323">
      <w:pPr>
        <w:pStyle w:val="ListParagraph"/>
        <w:rPr>
          <w:b/>
          <w:sz w:val="28"/>
        </w:rPr>
      </w:pPr>
    </w:p>
    <w:p w14:paraId="35D9FA69" w14:textId="77777777" w:rsidR="001D64CC" w:rsidRDefault="001D64CC" w:rsidP="00B67323">
      <w:pPr>
        <w:pStyle w:val="ListParagraph"/>
        <w:rPr>
          <w:b/>
          <w:sz w:val="28"/>
        </w:rPr>
      </w:pPr>
    </w:p>
    <w:p w14:paraId="06686F8E" w14:textId="77777777" w:rsidR="00B67323" w:rsidRDefault="00B67323" w:rsidP="00B67323">
      <w:pPr>
        <w:rPr>
          <w:b/>
          <w:sz w:val="28"/>
        </w:rPr>
      </w:pPr>
    </w:p>
    <w:p w14:paraId="6F8C5327" w14:textId="77777777" w:rsidR="00215589" w:rsidRDefault="00215589" w:rsidP="00B67323">
      <w:pPr>
        <w:rPr>
          <w:b/>
          <w:sz w:val="28"/>
        </w:rPr>
      </w:pPr>
    </w:p>
    <w:p w14:paraId="755F04B0" w14:textId="77777777" w:rsidR="00215589" w:rsidRDefault="00215589" w:rsidP="00B67323">
      <w:pPr>
        <w:rPr>
          <w:b/>
          <w:sz w:val="28"/>
        </w:rPr>
      </w:pPr>
    </w:p>
    <w:p w14:paraId="5943C826" w14:textId="77777777" w:rsidR="00215589" w:rsidRDefault="00215589" w:rsidP="00B67323">
      <w:pPr>
        <w:rPr>
          <w:b/>
          <w:sz w:val="28"/>
        </w:rPr>
      </w:pPr>
    </w:p>
    <w:p w14:paraId="18624F85" w14:textId="77777777" w:rsidR="00215589" w:rsidRDefault="00215589" w:rsidP="00B67323">
      <w:pPr>
        <w:rPr>
          <w:b/>
          <w:sz w:val="28"/>
        </w:rPr>
      </w:pPr>
    </w:p>
    <w:p w14:paraId="0E916282" w14:textId="77777777" w:rsidR="00215589" w:rsidRDefault="00215589" w:rsidP="00B67323">
      <w:pPr>
        <w:rPr>
          <w:b/>
          <w:sz w:val="28"/>
        </w:rPr>
      </w:pPr>
    </w:p>
    <w:p w14:paraId="7A7CC9C0" w14:textId="77777777" w:rsidR="00215589" w:rsidRDefault="00215589" w:rsidP="00B67323">
      <w:pPr>
        <w:rPr>
          <w:b/>
          <w:sz w:val="28"/>
        </w:rPr>
      </w:pPr>
    </w:p>
    <w:p w14:paraId="2054B141" w14:textId="77777777" w:rsidR="00215589" w:rsidRDefault="00215589" w:rsidP="00B67323">
      <w:pPr>
        <w:rPr>
          <w:b/>
          <w:sz w:val="28"/>
        </w:rPr>
      </w:pPr>
    </w:p>
    <w:p w14:paraId="6C20D0AB" w14:textId="77777777" w:rsidR="00215589" w:rsidRDefault="00215589" w:rsidP="00B67323">
      <w:pPr>
        <w:rPr>
          <w:b/>
          <w:sz w:val="28"/>
        </w:rPr>
      </w:pPr>
    </w:p>
    <w:p w14:paraId="41F229F4" w14:textId="77777777" w:rsidR="00215589" w:rsidRDefault="00215589" w:rsidP="00B67323">
      <w:pPr>
        <w:rPr>
          <w:b/>
          <w:sz w:val="28"/>
        </w:rPr>
      </w:pPr>
    </w:p>
    <w:p w14:paraId="02405CF9" w14:textId="77777777" w:rsidR="00215589" w:rsidRDefault="00215589" w:rsidP="00B67323">
      <w:pPr>
        <w:rPr>
          <w:b/>
          <w:sz w:val="28"/>
        </w:rPr>
      </w:pPr>
    </w:p>
    <w:p w14:paraId="7A3B5C13" w14:textId="77777777" w:rsidR="00215589" w:rsidRDefault="00215589" w:rsidP="00B67323">
      <w:pPr>
        <w:rPr>
          <w:b/>
          <w:sz w:val="28"/>
        </w:rPr>
      </w:pPr>
    </w:p>
    <w:p w14:paraId="524837C5" w14:textId="77777777" w:rsidR="00215589" w:rsidRDefault="00215589" w:rsidP="00B67323">
      <w:pPr>
        <w:rPr>
          <w:b/>
          <w:sz w:val="28"/>
        </w:rPr>
      </w:pPr>
    </w:p>
    <w:p w14:paraId="37905C81" w14:textId="77777777" w:rsidR="00215589" w:rsidRDefault="00215589" w:rsidP="00B67323">
      <w:pPr>
        <w:rPr>
          <w:b/>
          <w:sz w:val="28"/>
        </w:rPr>
      </w:pPr>
    </w:p>
    <w:p w14:paraId="383995D5" w14:textId="77777777" w:rsidR="00215589" w:rsidRPr="00B67323" w:rsidRDefault="00215589" w:rsidP="00B67323">
      <w:pPr>
        <w:rPr>
          <w:b/>
          <w:sz w:val="28"/>
        </w:rPr>
      </w:pPr>
      <w:r>
        <w:rPr>
          <w:b/>
          <w:sz w:val="28"/>
        </w:rPr>
        <w:t xml:space="preserve">           </w:t>
      </w:r>
      <w:ins w:id="1" w:author="David Thompson" w:date="2024-08-13T13:54:00Z">
        <w:r>
          <w:rPr>
            <w:b/>
            <w:sz w:val="28"/>
          </w:rPr>
          <w:t xml:space="preserve">  </w:t>
        </w:r>
      </w:ins>
      <w:r w:rsidRPr="00215589">
        <w:rPr>
          <w:b/>
          <w:sz w:val="36"/>
        </w:rPr>
        <w:t>Thank you for completing this response form</w:t>
      </w:r>
    </w:p>
    <w:sectPr w:rsidR="00215589" w:rsidRPr="00B67323" w:rsidSect="002A7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51AAE"/>
    <w:multiLevelType w:val="hybridMultilevel"/>
    <w:tmpl w:val="59B4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512EA"/>
    <w:multiLevelType w:val="hybridMultilevel"/>
    <w:tmpl w:val="B84E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97039">
    <w:abstractNumId w:val="1"/>
  </w:num>
  <w:num w:numId="2" w16cid:durableId="191361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DC"/>
    <w:rsid w:val="00042372"/>
    <w:rsid w:val="00063ED0"/>
    <w:rsid w:val="000D5B40"/>
    <w:rsid w:val="001006C1"/>
    <w:rsid w:val="00113074"/>
    <w:rsid w:val="00193D5F"/>
    <w:rsid w:val="001A181A"/>
    <w:rsid w:val="001A354F"/>
    <w:rsid w:val="001D64CC"/>
    <w:rsid w:val="0021402C"/>
    <w:rsid w:val="00215589"/>
    <w:rsid w:val="002308DC"/>
    <w:rsid w:val="00264786"/>
    <w:rsid w:val="002A731E"/>
    <w:rsid w:val="00341C95"/>
    <w:rsid w:val="003F54B0"/>
    <w:rsid w:val="00422664"/>
    <w:rsid w:val="00424628"/>
    <w:rsid w:val="00470372"/>
    <w:rsid w:val="00470ECD"/>
    <w:rsid w:val="004B77A1"/>
    <w:rsid w:val="004C6BAA"/>
    <w:rsid w:val="00503129"/>
    <w:rsid w:val="005411E5"/>
    <w:rsid w:val="00570F72"/>
    <w:rsid w:val="00643F52"/>
    <w:rsid w:val="006B05A9"/>
    <w:rsid w:val="006D111C"/>
    <w:rsid w:val="00783800"/>
    <w:rsid w:val="00792FF5"/>
    <w:rsid w:val="007E72D7"/>
    <w:rsid w:val="0086235F"/>
    <w:rsid w:val="00872556"/>
    <w:rsid w:val="00886CCC"/>
    <w:rsid w:val="008F4E1F"/>
    <w:rsid w:val="00903387"/>
    <w:rsid w:val="0091348D"/>
    <w:rsid w:val="0091784C"/>
    <w:rsid w:val="009217AA"/>
    <w:rsid w:val="009A5C6C"/>
    <w:rsid w:val="009E3AD2"/>
    <w:rsid w:val="00A11C76"/>
    <w:rsid w:val="00A421BF"/>
    <w:rsid w:val="00A61EE2"/>
    <w:rsid w:val="00A719C0"/>
    <w:rsid w:val="00A72B7C"/>
    <w:rsid w:val="00AB0AF5"/>
    <w:rsid w:val="00AC20DD"/>
    <w:rsid w:val="00B04F1D"/>
    <w:rsid w:val="00B11156"/>
    <w:rsid w:val="00B26BD2"/>
    <w:rsid w:val="00B67323"/>
    <w:rsid w:val="00B72D75"/>
    <w:rsid w:val="00B74BF9"/>
    <w:rsid w:val="00B81E3E"/>
    <w:rsid w:val="00B97CFA"/>
    <w:rsid w:val="00BA2D33"/>
    <w:rsid w:val="00BA47F8"/>
    <w:rsid w:val="00BB175E"/>
    <w:rsid w:val="00BB3B88"/>
    <w:rsid w:val="00BD1424"/>
    <w:rsid w:val="00C06865"/>
    <w:rsid w:val="00C65CAC"/>
    <w:rsid w:val="00C706D0"/>
    <w:rsid w:val="00CC7B9D"/>
    <w:rsid w:val="00D06798"/>
    <w:rsid w:val="00D1604E"/>
    <w:rsid w:val="00D36EF3"/>
    <w:rsid w:val="00D37F55"/>
    <w:rsid w:val="00D50535"/>
    <w:rsid w:val="00D62547"/>
    <w:rsid w:val="00DE4015"/>
    <w:rsid w:val="00E13E57"/>
    <w:rsid w:val="00E95C4D"/>
    <w:rsid w:val="00EB2E86"/>
    <w:rsid w:val="00EC52CB"/>
    <w:rsid w:val="00F92478"/>
    <w:rsid w:val="00FE6267"/>
    <w:rsid w:val="00FF122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12AB"/>
  <w15:docId w15:val="{68EDC089-6779-4DB3-A0F9-7253346E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6C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006C1"/>
    <w:rPr>
      <w:b/>
      <w:bCs/>
    </w:rPr>
  </w:style>
  <w:style w:type="paragraph" w:styleId="Revision">
    <w:name w:val="Revision"/>
    <w:hidden/>
    <w:uiPriority w:val="99"/>
    <w:semiHidden/>
    <w:rsid w:val="00B81E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Thompson</dc:creator>
  <cp:lastModifiedBy>Shenstone Admin</cp:lastModifiedBy>
  <cp:revision>2</cp:revision>
  <dcterms:created xsi:type="dcterms:W3CDTF">2024-08-13T15:47:00Z</dcterms:created>
  <dcterms:modified xsi:type="dcterms:W3CDTF">2024-08-13T15:47:00Z</dcterms:modified>
</cp:coreProperties>
</file>