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48"/>
        </w:rPr>
      </w:pPr>
      <w:r>
        <w:rPr>
          <w:b/>
          <w:sz w:val="28"/>
        </w:rPr>
        <w:t xml:space="preserve"> </w:t>
      </w:r>
      <w:r>
        <w:rPr>
          <w:b/>
          <w:sz w:val="48"/>
        </w:rPr>
        <w:t xml:space="preserve">Little Aston Neighbourhood Plan Review. </w:t>
      </w:r>
    </w:p>
    <w:p>
      <w:pPr>
        <w:pStyle w:val="Normal"/>
        <w:rPr>
          <w:b/>
          <w:b/>
          <w:sz w:val="32"/>
        </w:rPr>
      </w:pPr>
      <w:r>
        <w:rPr>
          <w:b/>
          <w:sz w:val="36"/>
        </w:rPr>
        <w:t>Public Consultation Response.</w:t>
      </w:r>
    </w:p>
    <w:p>
      <w:pPr>
        <w:pStyle w:val="Normal"/>
        <w:rPr>
          <w:rFonts w:cs="Calibri" w:cstheme="minorHAnsi"/>
          <w:b/>
          <w:b/>
          <w:bCs/>
          <w:color w:val="000000"/>
          <w:sz w:val="24"/>
          <w:shd w:fill="FFFFFF" w:val="clear"/>
        </w:rPr>
      </w:pPr>
      <w:r>
        <w:rPr>
          <w:b/>
          <w:sz w:val="24"/>
        </w:rPr>
        <w:t>The Little Aston Neighbourhood Plan and the Parish Council asks you to comment on the revisions and any other local or neighbourhood planning issues you wish to highlight at this time.</w:t>
      </w:r>
    </w:p>
    <w:p>
      <w:pPr>
        <w:pStyle w:val="Normal"/>
        <w:rPr>
          <w:rFonts w:cs="Calibri" w:cstheme="minorHAnsi"/>
          <w:b/>
          <w:b/>
          <w:bCs/>
          <w:color w:val="000000"/>
          <w:ins w:id="0" w:author="David Thompson" w:date="2024-08-13T13:53:00Z"/>
          <w:sz w:val="24"/>
          <w:shd w:fill="FFFFFF" w:val="clear"/>
        </w:rPr>
      </w:pPr>
      <w:r>
        <w:rPr>
          <w:rFonts w:cs="Calibri" w:cstheme="minorHAnsi"/>
          <w:b/>
          <w:bCs/>
          <w:color w:val="000000"/>
          <w:sz w:val="24"/>
          <w:shd w:fill="FFFFFF" w:val="clear"/>
        </w:rPr>
        <w:t>The consultation period will last six weeks with a closing date of Friday</w:t>
      </w:r>
      <w:r>
        <w:rPr>
          <w:rFonts w:cs="Calibri" w:cstheme="minorHAnsi"/>
          <w:b/>
          <w:bCs/>
          <w:color w:val="000000"/>
          <w:sz w:val="24"/>
          <w:shd w:fill="FFFFFF" w:val="clear"/>
          <w:vertAlign w:val="superscript"/>
        </w:rPr>
        <w:t xml:space="preserve"> </w:t>
      </w:r>
      <w:r>
        <w:rPr>
          <w:rFonts w:cs="Calibri" w:cstheme="minorHAnsi"/>
          <w:b/>
          <w:bCs/>
          <w:color w:val="000000"/>
          <w:sz w:val="24"/>
          <w:shd w:fill="FFFFFF" w:val="clear"/>
        </w:rPr>
        <w:t>8</w:t>
      </w:r>
      <w:r>
        <w:rPr>
          <w:rFonts w:cs="Calibri" w:cstheme="minorHAnsi"/>
          <w:b/>
          <w:bCs/>
          <w:color w:val="000000"/>
          <w:sz w:val="24"/>
          <w:shd w:fill="FFFFFF" w:val="clear"/>
        </w:rPr>
        <w:t xml:space="preserve">th </w:t>
      </w:r>
      <w:r>
        <w:rPr>
          <w:rFonts w:cs="Calibri" w:cstheme="minorHAnsi"/>
          <w:b/>
          <w:bCs/>
          <w:color w:val="000000"/>
          <w:sz w:val="24"/>
          <w:shd w:fill="FFFFFF" w:val="clear"/>
        </w:rPr>
        <w:t>November</w:t>
      </w:r>
      <w:r>
        <w:rPr>
          <w:rFonts w:cs="Calibri" w:cstheme="minorHAnsi"/>
          <w:b/>
          <w:bCs/>
          <w:color w:val="000000"/>
          <w:sz w:val="24"/>
          <w:shd w:fill="FFFFFF" w:val="clear"/>
        </w:rPr>
        <w:t xml:space="preserve"> 2024. Following that date the working group and Shenstone Parish Council will carefully consider any representations made and make any modifications required. The revised plan will then be submitted to Lichfield District Council for consideration and further formal public consultation. </w:t>
      </w:r>
    </w:p>
    <w:p>
      <w:pPr>
        <w:pStyle w:val="Normal"/>
        <w:rPr>
          <w:rFonts w:cs="Calibri" w:cstheme="minorHAnsi"/>
          <w:b/>
          <w:b/>
          <w:bCs/>
          <w:color w:val="000000"/>
          <w:sz w:val="24"/>
          <w:shd w:fill="FFFFFF" w:val="clear"/>
        </w:rPr>
      </w:pPr>
      <w:r>
        <w:rPr>
          <w:rFonts w:cs="Calibri" w:cstheme="minorHAnsi"/>
          <w:b/>
          <w:bCs/>
          <w:color w:val="000000"/>
          <w:sz w:val="24"/>
          <w:shd w:fill="FFFFFF" w:val="clear"/>
        </w:rPr>
      </w:r>
    </w:p>
    <w:p>
      <w:pPr>
        <w:pStyle w:val="Normal"/>
        <w:rPr>
          <w:rFonts w:cs="Calibri" w:cstheme="minorHAnsi"/>
          <w:b/>
          <w:b/>
          <w:bCs/>
          <w:color w:val="000000"/>
          <w:sz w:val="24"/>
          <w:shd w:fill="FFFFFF" w:val="clear"/>
        </w:rPr>
      </w:pPr>
      <w:r>
        <w:rPr>
          <w:rFonts w:cs="Calibri" w:cstheme="minorHAnsi"/>
          <w:b/>
          <w:bCs/>
          <w:color w:val="000000"/>
          <w:sz w:val="24"/>
          <w:shd w:fill="FFFFFF" w:val="clear"/>
        </w:rPr>
        <w:t>Name:</w:t>
      </w:r>
    </w:p>
    <w:p>
      <w:pPr>
        <w:pStyle w:val="Normal"/>
        <w:rPr>
          <w:rFonts w:cs="Calibri" w:cstheme="minorHAnsi"/>
          <w:b/>
          <w:b/>
          <w:bCs/>
          <w:color w:val="000000"/>
          <w:sz w:val="24"/>
          <w:shd w:fill="FFFFFF" w:val="clear"/>
        </w:rPr>
      </w:pPr>
      <w:r>
        <w:rPr>
          <w:rFonts w:cs="Calibri" w:cstheme="minorHAnsi"/>
          <w:b/>
          <w:bCs/>
          <w:color w:val="000000"/>
          <w:sz w:val="24"/>
          <w:shd w:fill="FFFFFF" w:val="clear"/>
        </w:rPr>
        <w:t>Address:</w:t>
      </w:r>
    </w:p>
    <w:p>
      <w:pPr>
        <w:pStyle w:val="Normal"/>
        <w:rPr>
          <w:rFonts w:cs="Calibri" w:cstheme="minorHAnsi"/>
          <w:b/>
          <w:b/>
          <w:bCs/>
          <w:color w:val="000000"/>
          <w:sz w:val="24"/>
          <w:shd w:fill="FFFFFF" w:val="clear"/>
        </w:rPr>
      </w:pPr>
      <w:r>
        <w:rPr>
          <w:rFonts w:cs="Calibri" w:cstheme="minorHAnsi"/>
          <w:b/>
          <w:bCs/>
          <w:color w:val="000000"/>
          <w:sz w:val="24"/>
          <w:shd w:fill="FFFFFF" w:val="clear"/>
        </w:rPr>
      </w:r>
    </w:p>
    <w:p>
      <w:pPr>
        <w:pStyle w:val="Normal"/>
        <w:rPr>
          <w:b/>
          <w:b/>
          <w:sz w:val="36"/>
          <w:szCs w:val="36"/>
        </w:rPr>
      </w:pPr>
      <w:r>
        <w:rPr>
          <w:b/>
          <w:sz w:val="36"/>
          <w:szCs w:val="36"/>
        </w:rPr>
        <w:t xml:space="preserve"> </w:t>
      </w:r>
      <w:r>
        <w:rPr>
          <w:b/>
          <w:sz w:val="36"/>
          <w:szCs w:val="36"/>
        </w:rPr>
        <w:t>Proposed revisions to the Little Aston Neighbourhood Plan</w:t>
      </w:r>
    </w:p>
    <w:p>
      <w:pPr>
        <w:pStyle w:val="Normal"/>
        <w:rPr>
          <w:b/>
          <w:b/>
          <w:sz w:val="36"/>
          <w:szCs w:val="36"/>
        </w:rPr>
      </w:pPr>
      <w:r>
        <w:rPr>
          <w:b/>
          <w:sz w:val="36"/>
          <w:szCs w:val="36"/>
        </w:rPr>
      </w:r>
    </w:p>
    <w:p>
      <w:pPr>
        <w:pStyle w:val="ListParagraph"/>
        <w:numPr>
          <w:ilvl w:val="0"/>
          <w:numId w:val="1"/>
        </w:numPr>
        <w:rPr>
          <w:b/>
          <w:b/>
          <w:sz w:val="28"/>
          <w:szCs w:val="28"/>
        </w:rPr>
      </w:pPr>
      <w:r>
        <w:rPr>
          <w:b/>
          <w:sz w:val="28"/>
          <w:szCs w:val="28"/>
        </w:rPr>
        <w:t>Improved access to existing and future provision of new footpaths and cycle ways.</w:t>
      </w:r>
    </w:p>
    <w:p>
      <w:pPr>
        <w:pStyle w:val="ListParagraph"/>
        <w:rPr>
          <w:b/>
          <w:b/>
          <w:sz w:val="28"/>
        </w:rPr>
      </w:pPr>
      <w:r>
        <w:rPr>
          <w:b/>
          <w:sz w:val="28"/>
        </w:rPr>
        <w:t>Your comments:-</w:t>
      </w:r>
    </w:p>
    <w:p>
      <w:pPr>
        <w:pStyle w:val="ListParagraph"/>
        <w:rPr>
          <w:b/>
          <w:b/>
          <w:sz w:val="28"/>
          <w:szCs w:val="28"/>
        </w:rPr>
      </w:pPr>
      <w:r>
        <w:rPr>
          <w:b/>
          <w:sz w:val="28"/>
          <w:szCs w:val="28"/>
        </w:rPr>
      </w:r>
    </w:p>
    <w:p>
      <w:pPr>
        <w:pStyle w:val="ListParagraph"/>
        <w:rPr>
          <w:b/>
          <w:b/>
          <w:sz w:val="28"/>
          <w:szCs w:val="28"/>
        </w:rPr>
      </w:pPr>
      <w:r>
        <w:rPr>
          <w:b/>
          <w:sz w:val="28"/>
          <w:szCs w:val="28"/>
        </w:rPr>
      </w:r>
    </w:p>
    <w:p>
      <w:pPr>
        <w:pStyle w:val="ListParagraph"/>
        <w:rPr>
          <w:b/>
          <w:b/>
          <w:sz w:val="28"/>
          <w:szCs w:val="28"/>
        </w:rPr>
      </w:pPr>
      <w:r>
        <w:rPr>
          <w:b/>
          <w:sz w:val="28"/>
          <w:szCs w:val="28"/>
        </w:rPr>
      </w:r>
    </w:p>
    <w:p>
      <w:pPr>
        <w:pStyle w:val="ListParagraph"/>
        <w:rPr>
          <w:b/>
          <w:b/>
          <w:sz w:val="28"/>
          <w:szCs w:val="28"/>
        </w:rPr>
      </w:pPr>
      <w:r>
        <w:rPr>
          <w:b/>
          <w:sz w:val="28"/>
          <w:szCs w:val="28"/>
        </w:rPr>
      </w:r>
    </w:p>
    <w:p>
      <w:pPr>
        <w:pStyle w:val="ListParagraph"/>
        <w:numPr>
          <w:ilvl w:val="0"/>
          <w:numId w:val="1"/>
        </w:numPr>
        <w:rPr>
          <w:b/>
          <w:b/>
          <w:sz w:val="28"/>
          <w:szCs w:val="28"/>
        </w:rPr>
      </w:pPr>
      <w:r>
        <w:rPr>
          <w:b/>
          <w:sz w:val="28"/>
          <w:szCs w:val="28"/>
        </w:rPr>
        <w:t>Provision of a new Aldridge Road bus stop and enhanced provision along existing bus routes.</w:t>
      </w:r>
    </w:p>
    <w:p>
      <w:pPr>
        <w:pStyle w:val="ListParagraph"/>
        <w:rPr>
          <w:b/>
          <w:b/>
          <w:sz w:val="28"/>
        </w:rPr>
      </w:pPr>
      <w:r>
        <w:rPr>
          <w:b/>
          <w:sz w:val="28"/>
        </w:rPr>
        <w:t>Your comments:-</w:t>
      </w:r>
    </w:p>
    <w:p>
      <w:pPr>
        <w:pStyle w:val="ListParagraph"/>
        <w:rPr>
          <w:b/>
          <w:b/>
          <w:sz w:val="28"/>
          <w:szCs w:val="28"/>
        </w:rPr>
      </w:pPr>
      <w:r>
        <w:rPr>
          <w:b/>
          <w:sz w:val="28"/>
          <w:szCs w:val="28"/>
        </w:rPr>
      </w:r>
    </w:p>
    <w:p>
      <w:pPr>
        <w:pStyle w:val="ListParagraph"/>
        <w:rPr>
          <w:b/>
          <w:b/>
          <w:sz w:val="28"/>
          <w:szCs w:val="28"/>
        </w:rPr>
      </w:pPr>
      <w:r>
        <w:rPr>
          <w:b/>
          <w:sz w:val="28"/>
          <w:szCs w:val="28"/>
        </w:rPr>
      </w:r>
    </w:p>
    <w:p>
      <w:pPr>
        <w:pStyle w:val="ListParagraph"/>
        <w:rPr>
          <w:b/>
          <w:b/>
          <w:sz w:val="28"/>
          <w:szCs w:val="28"/>
        </w:rPr>
      </w:pPr>
      <w:r>
        <w:rPr>
          <w:b/>
          <w:sz w:val="28"/>
          <w:szCs w:val="28"/>
        </w:rPr>
      </w:r>
    </w:p>
    <w:p>
      <w:pPr>
        <w:pStyle w:val="ListParagraph"/>
        <w:rPr>
          <w:b/>
          <w:b/>
          <w:sz w:val="28"/>
          <w:szCs w:val="28"/>
        </w:rPr>
      </w:pPr>
      <w:r>
        <w:rPr>
          <w:b/>
          <w:sz w:val="28"/>
          <w:szCs w:val="28"/>
        </w:rPr>
      </w:r>
    </w:p>
    <w:p>
      <w:pPr>
        <w:pStyle w:val="ListParagraph"/>
        <w:numPr>
          <w:ilvl w:val="0"/>
          <w:numId w:val="1"/>
        </w:numPr>
        <w:rPr>
          <w:b/>
          <w:b/>
          <w:sz w:val="28"/>
          <w:szCs w:val="28"/>
        </w:rPr>
      </w:pPr>
      <w:r>
        <w:rPr>
          <w:b/>
          <w:sz w:val="28"/>
          <w:szCs w:val="28"/>
        </w:rPr>
        <w:t>Proposals to address pedestrian safety.</w:t>
      </w:r>
    </w:p>
    <w:p>
      <w:pPr>
        <w:pStyle w:val="ListParagraph"/>
        <w:rPr>
          <w:b/>
          <w:b/>
          <w:sz w:val="28"/>
        </w:rPr>
      </w:pPr>
      <w:r>
        <w:rPr>
          <w:b/>
          <w:sz w:val="28"/>
        </w:rPr>
        <w:t>Your comments:-</w:t>
      </w:r>
    </w:p>
    <w:p>
      <w:pPr>
        <w:pStyle w:val="ListParagraph"/>
        <w:rPr>
          <w:b/>
          <w:b/>
          <w:sz w:val="28"/>
        </w:rPr>
      </w:pPr>
      <w:r>
        <w:rPr>
          <w:b/>
          <w:sz w:val="28"/>
        </w:rPr>
      </w:r>
    </w:p>
    <w:p>
      <w:pPr>
        <w:pStyle w:val="ListParagraph"/>
        <w:rPr>
          <w:b/>
          <w:b/>
          <w:sz w:val="28"/>
        </w:rPr>
      </w:pPr>
      <w:r>
        <w:rPr>
          <w:b/>
          <w:sz w:val="28"/>
        </w:rPr>
      </w:r>
    </w:p>
    <w:p>
      <w:pPr>
        <w:pStyle w:val="ListParagraph"/>
        <w:rPr>
          <w:b/>
          <w:b/>
          <w:sz w:val="28"/>
          <w:szCs w:val="28"/>
        </w:rPr>
      </w:pPr>
      <w:r>
        <w:rPr>
          <w:b/>
          <w:sz w:val="28"/>
          <w:szCs w:val="28"/>
        </w:rPr>
      </w:r>
    </w:p>
    <w:p>
      <w:pPr>
        <w:pStyle w:val="ListParagraph"/>
        <w:numPr>
          <w:ilvl w:val="0"/>
          <w:numId w:val="1"/>
        </w:numPr>
        <w:rPr>
          <w:b/>
          <w:b/>
          <w:sz w:val="28"/>
          <w:szCs w:val="28"/>
        </w:rPr>
      </w:pPr>
      <w:r>
        <w:rPr>
          <w:b/>
          <w:sz w:val="28"/>
          <w:szCs w:val="28"/>
        </w:rPr>
        <w:t>Proposed designation of a Quiet Lane.</w:t>
      </w:r>
    </w:p>
    <w:p>
      <w:pPr>
        <w:pStyle w:val="ListParagraph"/>
        <w:rPr>
          <w:b/>
          <w:b/>
          <w:sz w:val="28"/>
        </w:rPr>
      </w:pPr>
      <w:r>
        <w:rPr>
          <w:b/>
          <w:sz w:val="28"/>
        </w:rPr>
        <w:t>Your comments:-</w:t>
      </w:r>
    </w:p>
    <w:p>
      <w:pPr>
        <w:pStyle w:val="ListParagraph"/>
        <w:rPr>
          <w:b/>
          <w:b/>
          <w:sz w:val="28"/>
        </w:rPr>
      </w:pPr>
      <w:r>
        <w:rPr>
          <w:b/>
          <w:sz w:val="28"/>
        </w:rPr>
      </w:r>
    </w:p>
    <w:p>
      <w:pPr>
        <w:pStyle w:val="ListParagraph"/>
        <w:rPr>
          <w:b/>
          <w:b/>
          <w:sz w:val="28"/>
        </w:rPr>
      </w:pPr>
      <w:r>
        <w:rPr>
          <w:b/>
          <w:sz w:val="28"/>
        </w:rPr>
      </w:r>
    </w:p>
    <w:p>
      <w:pPr>
        <w:pStyle w:val="ListParagraph"/>
        <w:rPr>
          <w:b/>
          <w:b/>
          <w:sz w:val="28"/>
          <w:szCs w:val="28"/>
        </w:rPr>
      </w:pPr>
      <w:r>
        <w:rPr>
          <w:b/>
          <w:sz w:val="28"/>
          <w:szCs w:val="28"/>
        </w:rPr>
      </w:r>
    </w:p>
    <w:p>
      <w:pPr>
        <w:pStyle w:val="ListParagraph"/>
        <w:numPr>
          <w:ilvl w:val="0"/>
          <w:numId w:val="1"/>
        </w:numPr>
        <w:rPr>
          <w:b/>
          <w:b/>
          <w:sz w:val="28"/>
          <w:szCs w:val="28"/>
        </w:rPr>
      </w:pPr>
      <w:r>
        <w:rPr>
          <w:b/>
          <w:sz w:val="28"/>
          <w:szCs w:val="28"/>
        </w:rPr>
        <w:t>Provision of additional community facilities.</w:t>
      </w:r>
    </w:p>
    <w:p>
      <w:pPr>
        <w:pStyle w:val="ListParagraph"/>
        <w:rPr>
          <w:b/>
          <w:b/>
          <w:sz w:val="28"/>
        </w:rPr>
      </w:pPr>
      <w:r>
        <w:rPr>
          <w:b/>
          <w:sz w:val="28"/>
        </w:rPr>
        <w:t>Your comments:-</w:t>
      </w:r>
    </w:p>
    <w:p>
      <w:pPr>
        <w:pStyle w:val="ListParagraph"/>
        <w:rPr>
          <w:b/>
          <w:b/>
          <w:sz w:val="28"/>
        </w:rPr>
      </w:pPr>
      <w:r>
        <w:rPr>
          <w:b/>
          <w:sz w:val="28"/>
        </w:rPr>
      </w:r>
    </w:p>
    <w:p>
      <w:pPr>
        <w:pStyle w:val="ListParagraph"/>
        <w:rPr>
          <w:b/>
          <w:b/>
          <w:sz w:val="28"/>
        </w:rPr>
      </w:pPr>
      <w:r>
        <w:rPr>
          <w:b/>
          <w:sz w:val="28"/>
        </w:rPr>
      </w:r>
    </w:p>
    <w:p>
      <w:pPr>
        <w:pStyle w:val="ListParagraph"/>
        <w:rPr>
          <w:b/>
          <w:b/>
          <w:sz w:val="28"/>
          <w:szCs w:val="28"/>
        </w:rPr>
      </w:pPr>
      <w:r>
        <w:rPr>
          <w:b/>
          <w:sz w:val="28"/>
          <w:szCs w:val="28"/>
        </w:rPr>
      </w:r>
    </w:p>
    <w:p>
      <w:pPr>
        <w:pStyle w:val="ListParagraph"/>
        <w:numPr>
          <w:ilvl w:val="0"/>
          <w:numId w:val="1"/>
        </w:numPr>
        <w:rPr>
          <w:b/>
          <w:b/>
          <w:sz w:val="28"/>
        </w:rPr>
      </w:pPr>
      <w:r>
        <w:rPr>
          <w:b/>
          <w:sz w:val="28"/>
        </w:rPr>
        <w:t xml:space="preserve">Minimising the environmental impact of any development on wildlife. </w:t>
      </w:r>
    </w:p>
    <w:p>
      <w:pPr>
        <w:pStyle w:val="ListParagraph"/>
        <w:rPr>
          <w:b/>
          <w:b/>
          <w:sz w:val="28"/>
        </w:rPr>
      </w:pPr>
      <w:r>
        <w:rPr>
          <w:b/>
          <w:sz w:val="28"/>
        </w:rPr>
        <w:t>Your comments:-</w:t>
      </w:r>
    </w:p>
    <w:p>
      <w:pPr>
        <w:pStyle w:val="ListParagraph"/>
        <w:rPr>
          <w:b/>
          <w:b/>
          <w:sz w:val="28"/>
        </w:rPr>
      </w:pPr>
      <w:r>
        <w:rPr>
          <w:b/>
          <w:sz w:val="28"/>
        </w:rPr>
      </w:r>
    </w:p>
    <w:p>
      <w:pPr>
        <w:pStyle w:val="Normal"/>
        <w:rPr>
          <w:b/>
          <w:b/>
          <w:sz w:val="28"/>
        </w:rPr>
      </w:pPr>
      <w:r>
        <w:rPr>
          <w:b/>
          <w:sz w:val="28"/>
        </w:rPr>
      </w:r>
    </w:p>
    <w:p>
      <w:pPr>
        <w:pStyle w:val="ListParagraph"/>
        <w:numPr>
          <w:ilvl w:val="0"/>
          <w:numId w:val="2"/>
        </w:numPr>
        <w:rPr>
          <w:b/>
          <w:b/>
          <w:sz w:val="28"/>
        </w:rPr>
      </w:pPr>
      <w:r>
        <w:rPr>
          <w:b/>
          <w:sz w:val="28"/>
        </w:rPr>
        <w:t>Greater encouragement for well designed renewable energy and energy efficiency measures, including solar panels, in the Conservation Area.</w:t>
      </w:r>
    </w:p>
    <w:p>
      <w:pPr>
        <w:pStyle w:val="ListParagraph"/>
        <w:rPr>
          <w:b/>
          <w:b/>
          <w:sz w:val="28"/>
        </w:rPr>
      </w:pPr>
      <w:r>
        <w:rPr>
          <w:b/>
          <w:sz w:val="28"/>
        </w:rPr>
        <w:t>Your comments:-</w:t>
      </w:r>
    </w:p>
    <w:p>
      <w:pPr>
        <w:pStyle w:val="ListParagraph"/>
        <w:rPr>
          <w:b/>
          <w:b/>
          <w:sz w:val="28"/>
        </w:rPr>
      </w:pPr>
      <w:r>
        <w:rPr>
          <w:b/>
          <w:sz w:val="28"/>
        </w:rPr>
      </w:r>
    </w:p>
    <w:p>
      <w:pPr>
        <w:pStyle w:val="ListParagraph"/>
        <w:rPr>
          <w:b/>
          <w:b/>
          <w:sz w:val="28"/>
        </w:rPr>
      </w:pPr>
      <w:r>
        <w:rPr>
          <w:b/>
          <w:sz w:val="28"/>
        </w:rPr>
      </w:r>
    </w:p>
    <w:p>
      <w:pPr>
        <w:pStyle w:val="ListParagraph"/>
        <w:rPr>
          <w:b/>
          <w:b/>
          <w:sz w:val="28"/>
        </w:rPr>
      </w:pPr>
      <w:r>
        <w:rPr>
          <w:b/>
          <w:sz w:val="28"/>
        </w:rPr>
      </w:r>
    </w:p>
    <w:p>
      <w:pPr>
        <w:pStyle w:val="ListParagraph"/>
        <w:numPr>
          <w:ilvl w:val="0"/>
          <w:numId w:val="2"/>
        </w:numPr>
        <w:rPr>
          <w:b/>
          <w:b/>
          <w:sz w:val="28"/>
        </w:rPr>
      </w:pPr>
      <w:r>
        <w:rPr>
          <w:b/>
          <w:sz w:val="28"/>
        </w:rPr>
        <w:t xml:space="preserve">Reducing light pollution by ensuring that outdoor lighting uses low energy lighting technologies. </w:t>
      </w:r>
    </w:p>
    <w:p>
      <w:pPr>
        <w:pStyle w:val="ListParagraph"/>
        <w:numPr>
          <w:ilvl w:val="0"/>
          <w:numId w:val="2"/>
        </w:numPr>
        <w:rPr>
          <w:b/>
          <w:b/>
          <w:sz w:val="28"/>
        </w:rPr>
      </w:pPr>
      <w:r>
        <w:rPr>
          <w:b/>
          <w:sz w:val="28"/>
        </w:rPr>
        <w:t>Your comments:-</w:t>
      </w:r>
    </w:p>
    <w:p>
      <w:pPr>
        <w:pStyle w:val="ListParagraph"/>
        <w:rPr>
          <w:b/>
          <w:b/>
          <w:sz w:val="28"/>
        </w:rPr>
      </w:pPr>
      <w:r>
        <w:rPr>
          <w:b/>
          <w:sz w:val="28"/>
        </w:rPr>
      </w:r>
    </w:p>
    <w:p>
      <w:pPr>
        <w:pStyle w:val="ListParagraph"/>
        <w:rPr>
          <w:b/>
          <w:b/>
          <w:sz w:val="28"/>
        </w:rPr>
      </w:pPr>
      <w:r>
        <w:rPr>
          <w:b/>
          <w:sz w:val="28"/>
        </w:rPr>
      </w:r>
    </w:p>
    <w:p>
      <w:pPr>
        <w:pStyle w:val="ListParagraph"/>
        <w:rPr>
          <w:b/>
          <w:b/>
          <w:sz w:val="28"/>
        </w:rPr>
      </w:pPr>
      <w:r>
        <w:rPr>
          <w:b/>
          <w:sz w:val="28"/>
        </w:rPr>
      </w:r>
    </w:p>
    <w:p>
      <w:pPr>
        <w:pStyle w:val="ListParagraph"/>
        <w:rPr>
          <w:b/>
          <w:b/>
          <w:sz w:val="28"/>
        </w:rPr>
      </w:pPr>
      <w:r>
        <w:rPr>
          <w:b/>
          <w:sz w:val="28"/>
        </w:rPr>
      </w:r>
    </w:p>
    <w:p>
      <w:pPr>
        <w:pStyle w:val="ListParagraph"/>
        <w:rPr>
          <w:b/>
          <w:b/>
          <w:sz w:val="28"/>
        </w:rPr>
      </w:pPr>
      <w:r>
        <w:rPr>
          <w:b/>
          <w:sz w:val="28"/>
        </w:rPr>
      </w:r>
    </w:p>
    <w:p>
      <w:pPr>
        <w:pStyle w:val="Normal"/>
        <w:rPr>
          <w:b/>
          <w:b/>
          <w:sz w:val="28"/>
        </w:rPr>
      </w:pPr>
      <w:r>
        <w:rPr>
          <w:b/>
          <w:sz w:val="28"/>
        </w:rPr>
        <w:t xml:space="preserve">Non Planning Proposals </w:t>
      </w:r>
    </w:p>
    <w:p>
      <w:pPr>
        <w:pStyle w:val="ListParagraph"/>
        <w:numPr>
          <w:ilvl w:val="0"/>
          <w:numId w:val="2"/>
        </w:numPr>
        <w:rPr>
          <w:b/>
          <w:b/>
          <w:sz w:val="24"/>
        </w:rPr>
      </w:pPr>
      <w:r>
        <w:rPr>
          <w:b/>
          <w:sz w:val="24"/>
        </w:rPr>
        <w:t>There some important non land use planning projects and initiatives aimed at enhancing Little Aston as a place to live and work that are identified on page 31 of the draft Neighbourhood Plan. Please also comment on those roposals.</w:t>
      </w:r>
    </w:p>
    <w:p>
      <w:pPr>
        <w:pStyle w:val="Normal"/>
        <w:rPr>
          <w:b/>
          <w:b/>
          <w:sz w:val="24"/>
        </w:rPr>
      </w:pPr>
      <w:r>
        <w:rPr>
          <w:b/>
          <w:sz w:val="24"/>
        </w:rPr>
      </w:r>
    </w:p>
    <w:p>
      <w:pPr>
        <w:pStyle w:val="Normal"/>
        <w:rPr>
          <w:b/>
          <w:b/>
          <w:sz w:val="28"/>
        </w:rPr>
      </w:pPr>
      <w:r>
        <w:rPr>
          <w:b/>
          <w:sz w:val="28"/>
        </w:rPr>
      </w:r>
    </w:p>
    <w:p>
      <w:pPr>
        <w:pStyle w:val="ListParagraph"/>
        <w:rPr>
          <w:b/>
          <w:b/>
          <w:sz w:val="28"/>
        </w:rPr>
      </w:pPr>
      <w:r>
        <w:rPr>
          <w:b/>
          <w:sz w:val="28"/>
        </w:rPr>
      </w:r>
    </w:p>
    <w:p>
      <w:pPr>
        <w:pStyle w:val="ListParagraph"/>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spacing w:before="0" w:after="200"/>
        <w:rPr>
          <w:b/>
          <w:b/>
          <w:sz w:val="28"/>
        </w:rPr>
      </w:pPr>
      <w:r>
        <w:rPr>
          <w:b/>
          <w:sz w:val="28"/>
        </w:rPr>
        <w:t xml:space="preserve">           </w:t>
      </w:r>
      <w:ins w:id="1" w:author="David Thompson" w:date="2024-08-13T13:54:00Z">
        <w:r>
          <w:rPr>
            <w:b/>
            <w:sz w:val="28"/>
          </w:rPr>
          <w:t xml:space="preserve">  </w:t>
        </w:r>
      </w:ins>
      <w:r>
        <w:rPr>
          <w:b/>
          <w:sz w:val="36"/>
        </w:rPr>
        <w:t>Thank you for completing this response form</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731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1006c1"/>
    <w:rPr>
      <w:color w:val="0000FF" w:themeColor="hyperlink"/>
      <w:u w:val="single"/>
    </w:rPr>
  </w:style>
  <w:style w:type="character" w:styleId="Strong">
    <w:name w:val="Strong"/>
    <w:basedOn w:val="DefaultParagraphFont"/>
    <w:uiPriority w:val="22"/>
    <w:qFormat/>
    <w:rsid w:val="001006c1"/>
    <w:rPr>
      <w:b/>
      <w:bCs/>
    </w:rPr>
  </w:style>
  <w:style w:type="character" w:styleId="BalloonTextChar" w:customStyle="1">
    <w:name w:val="Balloon Text Char"/>
    <w:basedOn w:val="DefaultParagraphFont"/>
    <w:link w:val="BalloonText"/>
    <w:uiPriority w:val="99"/>
    <w:semiHidden/>
    <w:qFormat/>
    <w:rsid w:val="0091348d"/>
    <w:rPr>
      <w:rFonts w:ascii="Tahoma" w:hAnsi="Tahoma" w:cs="Tahoma"/>
      <w:sz w:val="16"/>
      <w:szCs w:val="16"/>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411e5"/>
    <w:pPr>
      <w:spacing w:before="0" w:after="200"/>
      <w:ind w:left="720" w:hanging="0"/>
      <w:contextualSpacing/>
    </w:pPr>
    <w:rPr/>
  </w:style>
  <w:style w:type="paragraph" w:styleId="Revision">
    <w:name w:val="Revision"/>
    <w:uiPriority w:val="99"/>
    <w:semiHidden/>
    <w:qFormat/>
    <w:rsid w:val="00b81e3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BalloonText">
    <w:name w:val="Balloon Text"/>
    <w:basedOn w:val="Normal"/>
    <w:link w:val="BalloonTextChar"/>
    <w:uiPriority w:val="99"/>
    <w:semiHidden/>
    <w:unhideWhenUsed/>
    <w:qFormat/>
    <w:rsid w:val="0091348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LibreOffice/7.1.0.3$Windows_x86 LibreOffice_project/f6099ecf3d29644b5008cc8f48f42f4a40986e4c</Application>
  <AppVersion>15.0000</AppVersion>
  <Pages>3</Pages>
  <Words>263</Words>
  <Characters>1488</Characters>
  <CharactersWithSpaces>1735</CharactersWithSpaces>
  <Paragraphs>26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2024-08-13T15:47:00Z</dcterms:created>
  <dc:creator>David Thompson</dc:creator>
  <dc:description/>
  <dc:language>en-GB</dc:language>
  <cp:lastModifiedBy/>
  <dcterms:modified xsi:type="dcterms:W3CDTF">2024-10-08T17:45:44Z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